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83F04" w:rsidP="00383F0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4-  2017 / 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95FD9" w:rsidRDefault="00795FD9" w:rsidP="004C3220">
            <w:pPr>
              <w:rPr>
                <w:sz w:val="22"/>
                <w:szCs w:val="22"/>
              </w:rPr>
            </w:pPr>
            <w:r w:rsidRPr="00795FD9">
              <w:rPr>
                <w:sz w:val="22"/>
                <w:szCs w:val="22"/>
              </w:rPr>
              <w:t>Osnovna škola Jure Filipovića Barban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95FD9" w:rsidRDefault="00795F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Barban 150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95FD9" w:rsidRDefault="00795F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95FD9" w:rsidRDefault="00795F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95FD9" w:rsidP="00795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i 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95FD9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795FD9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95FD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95FD9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95FD9" w:rsidRDefault="00795FD9" w:rsidP="00795FD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FD9">
              <w:rPr>
                <w:rFonts w:ascii="Times New Roman" w:hAnsi="Times New Roman"/>
                <w:b/>
              </w:rPr>
              <w:t xml:space="preserve"> 5 </w:t>
            </w:r>
            <w:r w:rsidR="00A17B08" w:rsidRPr="00795FD9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76B0D" w:rsidRDefault="00795FD9" w:rsidP="00795FD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B0D">
              <w:rPr>
                <w:rFonts w:ascii="Times New Roman" w:hAnsi="Times New Roman"/>
                <w:b/>
              </w:rPr>
              <w:t xml:space="preserve">4 </w:t>
            </w:r>
            <w:r w:rsidR="00A17B08" w:rsidRPr="00C76B0D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95FD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795FD9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95FD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95FD9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95FD9" w:rsidRDefault="00795FD9" w:rsidP="00795FD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795FD9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20DB2" w:rsidP="00020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5FD9">
              <w:rPr>
                <w:sz w:val="22"/>
                <w:szCs w:val="22"/>
              </w:rPr>
              <w:t>.04.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95F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95FD9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4C3220">
            <w:pPr>
              <w:rPr>
                <w:sz w:val="22"/>
                <w:szCs w:val="22"/>
              </w:rPr>
            </w:pPr>
          </w:p>
          <w:p w:rsidR="00795FD9" w:rsidRPr="003A2770" w:rsidRDefault="00795FD9" w:rsidP="00795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5FD9" w:rsidP="00795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 + 1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795F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795FD9" w:rsidRPr="003A2770" w:rsidRDefault="00020DB2" w:rsidP="00020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95FD9" w:rsidP="00795FD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95FD9" w:rsidP="00020DB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 Šibenik, Tr</w:t>
            </w:r>
            <w:r w:rsidR="00D8737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gir, Split, </w:t>
            </w:r>
            <w:r w:rsidR="00020DB2">
              <w:rPr>
                <w:rFonts w:ascii="Times New Roman" w:hAnsi="Times New Roman"/>
              </w:rPr>
              <w:t xml:space="preserve">Gradac, </w:t>
            </w:r>
            <w:r>
              <w:rPr>
                <w:rFonts w:ascii="Times New Roman" w:hAnsi="Times New Roman"/>
              </w:rPr>
              <w:t xml:space="preserve">Dubrovnik, </w:t>
            </w:r>
            <w:r w:rsidR="00020DB2">
              <w:rPr>
                <w:rFonts w:ascii="Times New Roman" w:hAnsi="Times New Roman"/>
              </w:rPr>
              <w:t>Sinj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20DB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87378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D87378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87378" w:rsidRDefault="00A17B08" w:rsidP="004C3220">
            <w:pPr>
              <w:rPr>
                <w:b/>
                <w:sz w:val="22"/>
                <w:szCs w:val="22"/>
              </w:rPr>
            </w:pPr>
            <w:r w:rsidRPr="00D87378">
              <w:rPr>
                <w:rFonts w:eastAsia="Calibri"/>
                <w:b/>
                <w:sz w:val="22"/>
                <w:szCs w:val="22"/>
              </w:rPr>
              <w:t>Autobus</w:t>
            </w:r>
            <w:r w:rsidRPr="00D87378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87378" w:rsidRDefault="00D87378" w:rsidP="00D8737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  <w:p w:rsidR="00D87378" w:rsidRPr="00D87378" w:rsidRDefault="00D8737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83F04" w:rsidRDefault="00020DB2" w:rsidP="004C3220">
            <w:pPr>
              <w:rPr>
                <w:sz w:val="22"/>
                <w:szCs w:val="22"/>
              </w:rPr>
            </w:pPr>
            <w:r w:rsidRPr="00383F04">
              <w:rPr>
                <w:i/>
                <w:sz w:val="22"/>
                <w:szCs w:val="22"/>
                <w:u w:val="single"/>
              </w:rPr>
              <w:t xml:space="preserve">X  </w:t>
            </w:r>
            <w:r w:rsidR="00383F04" w:rsidRPr="00383F04">
              <w:rPr>
                <w:i/>
                <w:sz w:val="22"/>
                <w:szCs w:val="22"/>
                <w:u w:val="single"/>
              </w:rPr>
              <w:t xml:space="preserve">** ili </w:t>
            </w:r>
            <w:r w:rsidRPr="00383F04">
              <w:rPr>
                <w:i/>
                <w:sz w:val="22"/>
                <w:szCs w:val="22"/>
                <w:u w:val="single"/>
              </w:rPr>
              <w:t>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87378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D87378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87378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D87378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D87378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87378" w:rsidP="00020D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**</w:t>
            </w:r>
            <w:r w:rsidR="00020DB2">
              <w:rPr>
                <w:rFonts w:ascii="Times New Roman" w:hAnsi="Times New Roman"/>
              </w:rPr>
              <w:t xml:space="preserve"> ili ***</w:t>
            </w:r>
            <w:r>
              <w:rPr>
                <w:rFonts w:ascii="Times New Roman" w:hAnsi="Times New Roman"/>
              </w:rPr>
              <w:t xml:space="preserve"> </w:t>
            </w:r>
            <w:r w:rsidR="00020DB2">
              <w:rPr>
                <w:rFonts w:ascii="Times New Roman" w:hAnsi="Times New Roman"/>
              </w:rPr>
              <w:t xml:space="preserve">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87378" w:rsidRDefault="00A17B08" w:rsidP="004C3220">
            <w:pPr>
              <w:jc w:val="right"/>
              <w:rPr>
                <w:b/>
                <w:sz w:val="20"/>
                <w:szCs w:val="20"/>
              </w:rPr>
            </w:pPr>
            <w:r w:rsidRPr="00D87378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87378" w:rsidRDefault="00A17B08" w:rsidP="004C3220">
            <w:pPr>
              <w:jc w:val="both"/>
              <w:rPr>
                <w:b/>
                <w:sz w:val="20"/>
                <w:szCs w:val="20"/>
              </w:rPr>
            </w:pPr>
            <w:r w:rsidRPr="00D87378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87378" w:rsidRDefault="00D87378" w:rsidP="00D87378">
            <w:pPr>
              <w:jc w:val="center"/>
              <w:rPr>
                <w:b/>
                <w:sz w:val="20"/>
                <w:szCs w:val="20"/>
              </w:rPr>
            </w:pPr>
            <w:r w:rsidRPr="00D87378">
              <w:rPr>
                <w:b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20DB2" w:rsidRDefault="00D87378" w:rsidP="00020DB2">
            <w:pPr>
              <w:rPr>
                <w:sz w:val="20"/>
                <w:szCs w:val="20"/>
              </w:rPr>
            </w:pPr>
            <w:r w:rsidRPr="00D87378">
              <w:rPr>
                <w:sz w:val="20"/>
                <w:szCs w:val="20"/>
              </w:rPr>
              <w:t xml:space="preserve">Ručak 2.,3.,4., i 5. dan </w:t>
            </w:r>
          </w:p>
          <w:p w:rsidR="00020DB2" w:rsidRPr="00D87378" w:rsidRDefault="00020DB2" w:rsidP="00020DB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Dostaviti meni</w:t>
            </w:r>
          </w:p>
          <w:p w:rsidR="00D87378" w:rsidRPr="00D87378" w:rsidRDefault="00D8737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6B0D" w:rsidRDefault="00D87378" w:rsidP="00020D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6B0D">
              <w:rPr>
                <w:rFonts w:ascii="Times New Roman" w:hAnsi="Times New Roman"/>
                <w:sz w:val="32"/>
                <w:szCs w:val="32"/>
                <w:vertAlign w:val="superscript"/>
              </w:rPr>
              <w:t>Poljud, splavaren</w:t>
            </w:r>
            <w:r w:rsidR="00020DB2">
              <w:rPr>
                <w:rFonts w:ascii="Times New Roman" w:hAnsi="Times New Roman"/>
                <w:sz w:val="32"/>
                <w:szCs w:val="32"/>
                <w:vertAlign w:val="superscript"/>
              </w:rPr>
              <w:t>je Neretvom, Dubrovačke zidine</w:t>
            </w:r>
            <w:r w:rsidR="00324A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020DB2">
              <w:rPr>
                <w:rFonts w:ascii="Times New Roman" w:hAnsi="Times New Roman"/>
                <w:sz w:val="32"/>
                <w:szCs w:val="32"/>
                <w:vertAlign w:val="superscript"/>
              </w:rPr>
              <w:t>+</w:t>
            </w:r>
            <w:r w:rsidR="00324A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020DB2">
              <w:rPr>
                <w:rFonts w:ascii="Times New Roman" w:hAnsi="Times New Roman"/>
                <w:sz w:val="32"/>
                <w:szCs w:val="32"/>
                <w:vertAlign w:val="superscript"/>
              </w:rPr>
              <w:t>Lokrum, NP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7378" w:rsidRDefault="00D87378" w:rsidP="00020D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87378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Split </w:t>
            </w:r>
            <w:r w:rsidR="00020DB2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  <w:r w:rsidRPr="00D87378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Dubrovnik,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D87378" w:rsidRPr="00D87378" w:rsidRDefault="00D87378" w:rsidP="00020D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87378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Animatori </w:t>
            </w:r>
            <w:r w:rsidR="00A93F1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disco ili </w:t>
            </w:r>
            <w:r w:rsidRPr="00D87378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karaoke</w:t>
            </w:r>
            <w:r w:rsidR="00020DB2">
              <w:rPr>
                <w:rFonts w:ascii="Times New Roman" w:hAnsi="Times New Roman"/>
                <w:sz w:val="32"/>
                <w:szCs w:val="32"/>
                <w:vertAlign w:val="superscript"/>
              </w:rPr>
              <w:t>, ulaznice za Srđ i Pakovo selo – etno selo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D87378" w:rsidRPr="00D87378" w:rsidRDefault="00D87378" w:rsidP="00D8737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737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7378" w:rsidRDefault="00D87378" w:rsidP="00D8737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87378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76B0D" w:rsidP="00383F0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020DB2">
              <w:rPr>
                <w:rFonts w:ascii="Times New Roman" w:hAnsi="Times New Roman"/>
              </w:rPr>
              <w:t>25.01.201</w:t>
            </w:r>
            <w:r w:rsidR="00383F04">
              <w:rPr>
                <w:rFonts w:ascii="Times New Roman" w:hAnsi="Times New Roman"/>
              </w:rPr>
              <w:t>8</w:t>
            </w:r>
            <w:r w:rsidR="00020DB2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20DB2" w:rsidP="00020D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C76B0D">
              <w:rPr>
                <w:rFonts w:ascii="Times New Roman" w:hAnsi="Times New Roman"/>
              </w:rPr>
              <w:t>17.30</w:t>
            </w:r>
            <w:r>
              <w:rPr>
                <w:rFonts w:ascii="Times New Roman" w:hAnsi="Times New Roman"/>
              </w:rPr>
              <w:t xml:space="preserve">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C76B0D" w:rsidRDefault="00C76B0D" w:rsidP="00A17B08">
      <w:pPr>
        <w:rPr>
          <w:b/>
          <w:sz w:val="22"/>
          <w:szCs w:val="22"/>
        </w:rPr>
      </w:pPr>
      <w:r w:rsidRPr="00C76B0D">
        <w:rPr>
          <w:b/>
          <w:sz w:val="22"/>
          <w:szCs w:val="22"/>
        </w:rPr>
        <w:t xml:space="preserve">Napomena : Omogućiti plaćanje u 6 </w:t>
      </w:r>
      <w:r w:rsidR="00383F04">
        <w:rPr>
          <w:b/>
          <w:sz w:val="22"/>
          <w:szCs w:val="22"/>
        </w:rPr>
        <w:t xml:space="preserve">i više </w:t>
      </w:r>
      <w:r w:rsidRPr="00C76B0D">
        <w:rPr>
          <w:b/>
          <w:sz w:val="22"/>
          <w:szCs w:val="22"/>
        </w:rPr>
        <w:t>rata</w:t>
      </w:r>
    </w:p>
    <w:p w:rsidR="00383F04" w:rsidRPr="00C76B0D" w:rsidRDefault="00383F04" w:rsidP="00A17B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Uzet će se u obzir ponude pristigle do 25.01.2018. godine i one koje su stigle nakon tog datuma, ali su poslane preporukom do 25.01.2018. godine.</w:t>
      </w:r>
    </w:p>
    <w:p w:rsidR="00C76B0D" w:rsidRPr="00375809" w:rsidRDefault="00C76B0D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0DB2"/>
    <w:rsid w:val="00076CB7"/>
    <w:rsid w:val="00324A52"/>
    <w:rsid w:val="00383F04"/>
    <w:rsid w:val="005E346F"/>
    <w:rsid w:val="0064438F"/>
    <w:rsid w:val="00795FD9"/>
    <w:rsid w:val="009E58AB"/>
    <w:rsid w:val="00A17B08"/>
    <w:rsid w:val="00A93F1B"/>
    <w:rsid w:val="00C13637"/>
    <w:rsid w:val="00C76B0D"/>
    <w:rsid w:val="00CD4729"/>
    <w:rsid w:val="00CF2985"/>
    <w:rsid w:val="00D8737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Ivano Bembić</cp:lastModifiedBy>
  <cp:revision>2</cp:revision>
  <cp:lastPrinted>2017-12-22T12:12:00Z</cp:lastPrinted>
  <dcterms:created xsi:type="dcterms:W3CDTF">2022-12-09T07:46:00Z</dcterms:created>
  <dcterms:modified xsi:type="dcterms:W3CDTF">2022-12-09T07:46:00Z</dcterms:modified>
</cp:coreProperties>
</file>